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Arial"/>
          <w:b/>
          <w:bCs/>
          <w:color w:val="333333"/>
          <w:sz w:val="52"/>
          <w:szCs w:val="52"/>
        </w:rPr>
      </w:pPr>
      <w:r>
        <w:rPr>
          <w:rFonts w:hint="eastAsia" w:ascii="仿宋" w:hAnsi="仿宋" w:eastAsia="仿宋" w:cs="Arial"/>
          <w:b/>
          <w:bCs/>
          <w:color w:val="333333"/>
          <w:sz w:val="52"/>
          <w:szCs w:val="52"/>
        </w:rPr>
        <w:t xml:space="preserve"> 产业用地建设和使用监管协议书</w:t>
      </w: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r>
        <w:rPr>
          <w:rFonts w:hint="eastAsia" w:ascii="仿宋" w:hAnsi="仿宋" w:eastAsia="仿宋" w:cs="Arial"/>
          <w:color w:val="333333"/>
          <w:sz w:val="32"/>
          <w:szCs w:val="32"/>
        </w:rPr>
        <w:t>甲方：</w:t>
      </w:r>
    </w:p>
    <w:p>
      <w:pPr>
        <w:jc w:val="left"/>
        <w:rPr>
          <w:rFonts w:ascii="仿宋" w:hAnsi="仿宋" w:eastAsia="仿宋" w:cs="Arial"/>
          <w:color w:val="333333"/>
          <w:sz w:val="32"/>
          <w:szCs w:val="32"/>
        </w:rPr>
      </w:pPr>
      <w:r>
        <w:rPr>
          <w:rFonts w:hint="eastAsia" w:ascii="仿宋" w:hAnsi="仿宋" w:eastAsia="仿宋" w:cs="Arial"/>
          <w:color w:val="333333"/>
          <w:sz w:val="32"/>
          <w:szCs w:val="32"/>
        </w:rPr>
        <w:t xml:space="preserve">法人代表： </w:t>
      </w:r>
    </w:p>
    <w:p>
      <w:pPr>
        <w:jc w:val="left"/>
        <w:rPr>
          <w:rFonts w:ascii="仿宋" w:hAnsi="仿宋" w:eastAsia="仿宋" w:cs="Arial"/>
          <w:color w:val="333333"/>
          <w:sz w:val="32"/>
          <w:szCs w:val="32"/>
        </w:rPr>
      </w:pPr>
      <w:r>
        <w:rPr>
          <w:rFonts w:hint="eastAsia" w:ascii="仿宋" w:hAnsi="仿宋" w:eastAsia="仿宋" w:cs="Arial"/>
          <w:color w:val="333333"/>
          <w:sz w:val="32"/>
          <w:szCs w:val="32"/>
        </w:rPr>
        <w:t>地址：</w:t>
      </w: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r>
        <w:rPr>
          <w:rFonts w:hint="eastAsia" w:ascii="仿宋" w:hAnsi="仿宋" w:eastAsia="仿宋" w:cs="Arial"/>
          <w:color w:val="333333"/>
          <w:sz w:val="32"/>
          <w:szCs w:val="32"/>
        </w:rPr>
        <w:t>乙方：</w:t>
      </w:r>
    </w:p>
    <w:p>
      <w:pPr>
        <w:jc w:val="left"/>
        <w:rPr>
          <w:rFonts w:ascii="仿宋" w:hAnsi="仿宋" w:eastAsia="仿宋" w:cs="Arial"/>
          <w:color w:val="333333"/>
          <w:sz w:val="32"/>
          <w:szCs w:val="32"/>
        </w:rPr>
      </w:pPr>
      <w:r>
        <w:rPr>
          <w:rFonts w:hint="eastAsia" w:ascii="仿宋" w:hAnsi="仿宋" w:eastAsia="仿宋" w:cs="Droid Sans"/>
          <w:color w:val="000000"/>
          <w:kern w:val="0"/>
          <w:sz w:val="32"/>
          <w:szCs w:val="32"/>
        </w:rPr>
        <w:t>统一社会信用代码：</w:t>
      </w:r>
    </w:p>
    <w:p>
      <w:pPr>
        <w:jc w:val="left"/>
        <w:rPr>
          <w:rFonts w:ascii="仿宋" w:hAnsi="仿宋" w:eastAsia="仿宋" w:cs="Arial"/>
          <w:color w:val="333333"/>
          <w:sz w:val="32"/>
          <w:szCs w:val="32"/>
        </w:rPr>
      </w:pPr>
      <w:r>
        <w:rPr>
          <w:rFonts w:hint="eastAsia" w:ascii="仿宋" w:hAnsi="仿宋" w:eastAsia="仿宋" w:cs="Arial"/>
          <w:color w:val="333333"/>
          <w:sz w:val="32"/>
          <w:szCs w:val="32"/>
        </w:rPr>
        <w:t>法人代表：</w:t>
      </w:r>
    </w:p>
    <w:p>
      <w:pPr>
        <w:jc w:val="left"/>
        <w:rPr>
          <w:rFonts w:ascii="仿宋" w:hAnsi="仿宋" w:eastAsia="仿宋" w:cs="Arial"/>
          <w:color w:val="333333"/>
          <w:sz w:val="32"/>
          <w:szCs w:val="32"/>
        </w:rPr>
      </w:pPr>
      <w:r>
        <w:rPr>
          <w:rFonts w:hint="eastAsia" w:ascii="仿宋" w:hAnsi="仿宋" w:eastAsia="仿宋" w:cs="Arial"/>
          <w:color w:val="333333"/>
          <w:sz w:val="32"/>
          <w:szCs w:val="32"/>
        </w:rPr>
        <w:t>地址：</w:t>
      </w:r>
    </w:p>
    <w:p>
      <w:pPr>
        <w:ind w:firstLine="640" w:firstLineChars="200"/>
        <w:jc w:val="left"/>
        <w:rPr>
          <w:rFonts w:ascii="仿宋" w:hAnsi="仿宋" w:eastAsia="仿宋" w:cs="Arial"/>
          <w:color w:val="333333"/>
          <w:sz w:val="32"/>
          <w:szCs w:val="32"/>
        </w:rPr>
      </w:pP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鉴于乙方已于</w:t>
      </w:r>
      <w:r>
        <w:rPr>
          <w:rFonts w:hint="eastAsia" w:ascii="仿宋" w:hAnsi="仿宋" w:eastAsia="仿宋" w:cs="Arial"/>
          <w:color w:val="333333"/>
          <w:sz w:val="32"/>
          <w:szCs w:val="32"/>
          <w:u w:val="single"/>
        </w:rPr>
        <w:t xml:space="preserve">     </w:t>
      </w:r>
      <w:r>
        <w:rPr>
          <w:rFonts w:ascii="仿宋" w:hAnsi="仿宋" w:eastAsia="仿宋" w:cs="Arial"/>
          <w:color w:val="333333"/>
          <w:sz w:val="32"/>
          <w:szCs w:val="32"/>
        </w:rPr>
        <w:t>年</w:t>
      </w:r>
      <w:r>
        <w:rPr>
          <w:rFonts w:ascii="仿宋" w:hAnsi="仿宋" w:eastAsia="仿宋" w:cs="Arial"/>
          <w:color w:val="333333"/>
          <w:sz w:val="32"/>
          <w:szCs w:val="32"/>
          <w:u w:val="single"/>
        </w:rPr>
        <w:t xml:space="preserve"> </w:t>
      </w:r>
      <w:r>
        <w:rPr>
          <w:rFonts w:hint="eastAsia" w:ascii="仿宋" w:hAnsi="仿宋" w:eastAsia="仿宋" w:cs="Arial"/>
          <w:color w:val="333333"/>
          <w:sz w:val="32"/>
          <w:szCs w:val="32"/>
          <w:u w:val="single"/>
        </w:rPr>
        <w:t xml:space="preserve">  </w:t>
      </w:r>
      <w:r>
        <w:rPr>
          <w:rFonts w:ascii="仿宋" w:hAnsi="仿宋" w:eastAsia="仿宋" w:cs="Arial"/>
          <w:color w:val="333333"/>
          <w:sz w:val="32"/>
          <w:szCs w:val="32"/>
        </w:rPr>
        <w:t>月</w:t>
      </w:r>
      <w:r>
        <w:rPr>
          <w:rFonts w:ascii="仿宋" w:hAnsi="仿宋" w:eastAsia="仿宋" w:cs="Arial"/>
          <w:color w:val="333333"/>
          <w:sz w:val="32"/>
          <w:szCs w:val="32"/>
          <w:u w:val="single"/>
        </w:rPr>
        <w:t xml:space="preserve"> </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u w:val="single"/>
          <w:lang w:val="en-US" w:eastAsia="zh-CN"/>
        </w:rPr>
        <w:t xml:space="preserve"> </w:t>
      </w:r>
      <w:r>
        <w:rPr>
          <w:rFonts w:ascii="仿宋" w:hAnsi="仿宋" w:eastAsia="仿宋" w:cs="Arial"/>
          <w:color w:val="333333"/>
          <w:sz w:val="32"/>
          <w:szCs w:val="32"/>
        </w:rPr>
        <w:t>日</w:t>
      </w:r>
      <w:r>
        <w:rPr>
          <w:rFonts w:hint="eastAsia" w:ascii="仿宋" w:hAnsi="仿宋" w:eastAsia="仿宋" w:cs="Arial"/>
          <w:color w:val="333333"/>
          <w:sz w:val="32"/>
          <w:szCs w:val="32"/>
        </w:rPr>
        <w:t>成功通过“招拍挂”竞得宗地编号</w:t>
      </w:r>
      <w:r>
        <w:rPr>
          <w:rFonts w:hint="eastAsia" w:ascii="仿宋" w:hAnsi="仿宋" w:eastAsia="仿宋" w:cs="Arial"/>
          <w:color w:val="333333"/>
          <w:sz w:val="32"/>
          <w:szCs w:val="32"/>
          <w:lang w:val="en-US" w:eastAsia="zh-CN"/>
        </w:rPr>
        <w:t>为</w:t>
      </w:r>
      <w:r>
        <w:rPr>
          <w:rFonts w:hint="eastAsia" w:ascii="仿宋_GB2312" w:eastAsia="仿宋_GB2312"/>
          <w:sz w:val="32"/>
          <w:szCs w:val="32"/>
          <w:u w:val="single"/>
          <w:lang w:val="en-US" w:eastAsia="zh-CN"/>
        </w:rPr>
        <w:t>博自然资（用地）挂字[2022]6号</w:t>
      </w:r>
      <w:r>
        <w:rPr>
          <w:rFonts w:hint="eastAsia" w:ascii="仿宋" w:hAnsi="仿宋" w:eastAsia="仿宋" w:cs="Arial"/>
          <w:color w:val="333333"/>
          <w:sz w:val="32"/>
          <w:szCs w:val="32"/>
          <w:u w:val="none"/>
          <w:lang w:val="en-US" w:eastAsia="zh-CN"/>
        </w:rPr>
        <w:t xml:space="preserve"> 的</w:t>
      </w:r>
      <w:r>
        <w:rPr>
          <w:rFonts w:ascii="仿宋" w:hAnsi="仿宋" w:eastAsia="仿宋" w:cs="Arial"/>
          <w:color w:val="333333"/>
          <w:sz w:val="32"/>
          <w:szCs w:val="32"/>
        </w:rPr>
        <w:t>国有建设用地使用权</w:t>
      </w:r>
      <w:r>
        <w:rPr>
          <w:rFonts w:hint="eastAsia" w:ascii="仿宋" w:hAnsi="仿宋" w:eastAsia="仿宋" w:cs="Arial"/>
          <w:color w:val="333333"/>
          <w:sz w:val="32"/>
          <w:szCs w:val="32"/>
          <w:lang w:eastAsia="zh-CN"/>
        </w:rPr>
        <w:t>，</w:t>
      </w:r>
      <w:r>
        <w:rPr>
          <w:rFonts w:hint="eastAsia" w:ascii="仿宋" w:hAnsi="仿宋" w:eastAsia="仿宋" w:cs="Arial"/>
          <w:color w:val="333333"/>
          <w:sz w:val="32"/>
          <w:szCs w:val="32"/>
          <w:lang w:val="en-US" w:eastAsia="zh-CN"/>
        </w:rPr>
        <w:t xml:space="preserve">国有建设用地使用权出让合同电监管号为 </w:t>
      </w:r>
      <w:r>
        <w:rPr>
          <w:rFonts w:hint="eastAsia" w:ascii="仿宋" w:hAnsi="仿宋" w:eastAsia="仿宋" w:cs="Arial"/>
          <w:color w:val="333333"/>
          <w:sz w:val="32"/>
          <w:szCs w:val="32"/>
          <w:u w:val="single"/>
          <w:lang w:val="en-US" w:eastAsia="zh-CN"/>
        </w:rPr>
        <w:t xml:space="preserve">            </w:t>
      </w:r>
      <w:r>
        <w:rPr>
          <w:rFonts w:hint="eastAsia" w:ascii="仿宋" w:hAnsi="仿宋" w:eastAsia="仿宋" w:cs="Arial"/>
          <w:color w:val="333333"/>
          <w:sz w:val="32"/>
          <w:szCs w:val="32"/>
          <w:u w:val="none"/>
        </w:rPr>
        <w:t>，</w:t>
      </w:r>
      <w:r>
        <w:rPr>
          <w:rFonts w:hint="eastAsia" w:ascii="仿宋" w:hAnsi="仿宋" w:eastAsia="仿宋" w:cs="Arial"/>
          <w:color w:val="333333"/>
          <w:sz w:val="32"/>
          <w:szCs w:val="32"/>
        </w:rPr>
        <w:t>使用土地性质为</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u w:val="single"/>
          <w:lang w:val="en-US" w:eastAsia="zh-CN"/>
        </w:rPr>
        <w:t xml:space="preserve">     </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rPr>
        <w:t>，土地出让年限</w:t>
      </w:r>
      <w:r>
        <w:rPr>
          <w:rFonts w:hint="eastAsia" w:ascii="仿宋" w:hAnsi="仿宋" w:eastAsia="仿宋" w:cs="Arial"/>
          <w:color w:val="333333"/>
          <w:sz w:val="32"/>
          <w:szCs w:val="32"/>
          <w:u w:val="single"/>
          <w:lang w:val="en-US" w:eastAsia="zh-CN"/>
        </w:rPr>
        <w:t xml:space="preserve">        </w:t>
      </w:r>
      <w:r>
        <w:rPr>
          <w:rFonts w:hint="eastAsia" w:ascii="仿宋" w:hAnsi="仿宋" w:eastAsia="仿宋" w:cs="Arial"/>
          <w:color w:val="333333"/>
          <w:sz w:val="32"/>
          <w:szCs w:val="32"/>
        </w:rPr>
        <w:t>年</w:t>
      </w:r>
      <w:r>
        <w:rPr>
          <w:rFonts w:ascii="仿宋" w:hAnsi="仿宋" w:eastAsia="仿宋" w:cs="Arial"/>
          <w:color w:val="333333"/>
          <w:sz w:val="32"/>
          <w:szCs w:val="32"/>
        </w:rPr>
        <w:t>（以下简称“本宗地”）。</w:t>
      </w:r>
      <w:r>
        <w:rPr>
          <w:rFonts w:hint="eastAsia" w:ascii="仿宋" w:hAnsi="仿宋" w:eastAsia="仿宋" w:cs="Arial"/>
          <w:color w:val="333333"/>
          <w:sz w:val="32"/>
          <w:szCs w:val="32"/>
        </w:rPr>
        <w:t>为兑现乙方投资承诺，实现土地的有效利用，本着平等友好、诚信共赢原则，甲乙双方签订本协议，供双方共同遵守。</w:t>
      </w:r>
    </w:p>
    <w:p>
      <w:pPr>
        <w:ind w:firstLine="643" w:firstLineChars="200"/>
        <w:jc w:val="left"/>
        <w:rPr>
          <w:rFonts w:ascii="仿宋" w:hAnsi="仿宋" w:eastAsia="仿宋" w:cs="Arial"/>
          <w:b/>
          <w:color w:val="333333"/>
          <w:sz w:val="32"/>
          <w:szCs w:val="32"/>
        </w:rPr>
      </w:pPr>
      <w:r>
        <w:rPr>
          <w:rFonts w:hint="eastAsia" w:ascii="仿宋" w:hAnsi="仿宋" w:eastAsia="仿宋" w:cs="Arial"/>
          <w:b/>
          <w:color w:val="333333"/>
          <w:sz w:val="32"/>
          <w:szCs w:val="32"/>
        </w:rPr>
        <w:t>第一条  项目概况</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 xml:space="preserve">1. 乙方拟在本宗地投资建设 </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rPr>
        <w:t>（以下简称“项目”），项目建成投入使用后主要提供包括但不限于</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u w:val="single"/>
          <w:lang w:val="en-US" w:eastAsia="zh-CN"/>
        </w:rPr>
        <w:t>研发、生产、销售移动通讯网络设备射频模块（滤波器及滤波器与天线一体化）</w:t>
      </w:r>
      <w:r>
        <w:rPr>
          <w:rFonts w:hint="eastAsia" w:ascii="仿宋" w:hAnsi="仿宋" w:eastAsia="仿宋" w:cs="Arial"/>
          <w:color w:val="333333"/>
          <w:sz w:val="32"/>
          <w:szCs w:val="32"/>
        </w:rPr>
        <w:t>。原则上自不动产权证证载日期起计，</w:t>
      </w:r>
      <w:r>
        <w:rPr>
          <w:rFonts w:hint="eastAsia" w:ascii="仿宋" w:hAnsi="仿宋" w:eastAsia="仿宋" w:cs="Arial"/>
          <w:color w:val="333333"/>
          <w:sz w:val="32"/>
          <w:szCs w:val="32"/>
          <w:u w:val="single"/>
          <w:lang w:val="en-US" w:eastAsia="zh-CN"/>
        </w:rPr>
        <w:t>24个月内</w:t>
      </w:r>
      <w:r>
        <w:rPr>
          <w:rFonts w:hint="eastAsia" w:ascii="仿宋" w:hAnsi="仿宋" w:eastAsia="仿宋" w:cs="Arial"/>
          <w:color w:val="333333"/>
          <w:sz w:val="32"/>
          <w:szCs w:val="32"/>
        </w:rPr>
        <w:t>须全部建成并投入运营，并于投入运营之日起开始计算考核指标。</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2.乙方在甲方交付土地后即启动项目建设前期相关准备工作，</w:t>
      </w:r>
      <w:r>
        <w:rPr>
          <w:rFonts w:hint="eastAsia" w:ascii="仿宋" w:hAnsi="仿宋" w:eastAsia="仿宋" w:cs="Arial"/>
          <w:color w:val="333333"/>
          <w:sz w:val="32"/>
          <w:szCs w:val="32"/>
          <w:u w:val="single"/>
          <w:lang w:val="en-US" w:eastAsia="zh-CN"/>
        </w:rPr>
        <w:t xml:space="preserve"> 3 </w:t>
      </w:r>
      <w:r>
        <w:rPr>
          <w:rFonts w:hint="eastAsia" w:ascii="仿宋" w:hAnsi="仿宋" w:eastAsia="仿宋" w:cs="Arial"/>
          <w:color w:val="333333"/>
          <w:sz w:val="32"/>
          <w:szCs w:val="32"/>
        </w:rPr>
        <w:t>个月内实质开展桩基工程建设，</w:t>
      </w:r>
      <w:r>
        <w:rPr>
          <w:rFonts w:hint="eastAsia" w:ascii="仿宋" w:hAnsi="仿宋" w:eastAsia="仿宋" w:cs="Arial"/>
          <w:color w:val="333333"/>
          <w:sz w:val="32"/>
          <w:szCs w:val="32"/>
          <w:u w:val="single"/>
          <w:lang w:val="en-US" w:eastAsia="zh-CN"/>
        </w:rPr>
        <w:t xml:space="preserve"> 2 </w:t>
      </w:r>
      <w:r>
        <w:rPr>
          <w:rFonts w:hint="eastAsia" w:ascii="仿宋" w:hAnsi="仿宋" w:eastAsia="仿宋" w:cs="Arial"/>
          <w:color w:val="333333"/>
          <w:sz w:val="32"/>
          <w:szCs w:val="32"/>
        </w:rPr>
        <w:t>年内完成厂房竣工验收，厂房竣工验收之日起</w:t>
      </w:r>
      <w:r>
        <w:rPr>
          <w:rFonts w:hint="eastAsia" w:ascii="仿宋" w:hAnsi="仿宋" w:eastAsia="仿宋" w:cs="Arial"/>
          <w:color w:val="333333"/>
          <w:sz w:val="32"/>
          <w:szCs w:val="32"/>
          <w:u w:val="single"/>
          <w:lang w:val="en-US" w:eastAsia="zh-CN"/>
        </w:rPr>
        <w:t xml:space="preserve">  1 </w:t>
      </w:r>
      <w:r>
        <w:rPr>
          <w:rFonts w:hint="eastAsia" w:ascii="仿宋" w:hAnsi="仿宋" w:eastAsia="仿宋" w:cs="Arial"/>
          <w:color w:val="333333"/>
          <w:sz w:val="32"/>
          <w:szCs w:val="32"/>
        </w:rPr>
        <w:t>个月内正式投产，正式投产之日起</w:t>
      </w:r>
      <w:r>
        <w:rPr>
          <w:rFonts w:hint="eastAsia" w:ascii="仿宋" w:hAnsi="仿宋" w:eastAsia="仿宋" w:cs="Arial"/>
          <w:color w:val="333333"/>
          <w:sz w:val="32"/>
          <w:szCs w:val="32"/>
          <w:u w:val="single"/>
          <w:lang w:val="en-US" w:eastAsia="zh-CN"/>
        </w:rPr>
        <w:t xml:space="preserve"> 48 </w:t>
      </w:r>
      <w:r>
        <w:rPr>
          <w:rFonts w:hint="eastAsia" w:ascii="仿宋" w:hAnsi="仿宋" w:eastAsia="仿宋" w:cs="Arial"/>
          <w:color w:val="333333"/>
          <w:sz w:val="32"/>
          <w:szCs w:val="32"/>
        </w:rPr>
        <w:t>个月达产。乙方须按照上述约定时间及投资计划进行项目的投资建设及投产运营。对于以上约定，如有特殊情</w:t>
      </w:r>
      <w:r>
        <w:rPr>
          <w:rFonts w:hint="eastAsia" w:ascii="仿宋" w:hAnsi="仿宋" w:eastAsia="仿宋" w:cs="Arial"/>
          <w:color w:val="333333"/>
          <w:sz w:val="32"/>
          <w:szCs w:val="32"/>
          <w:lang w:eastAsia="zh-CN"/>
        </w:rPr>
        <w:t>况</w:t>
      </w:r>
      <w:r>
        <w:rPr>
          <w:rFonts w:hint="eastAsia" w:ascii="仿宋" w:hAnsi="仿宋" w:eastAsia="仿宋" w:cs="Arial"/>
          <w:color w:val="333333"/>
          <w:sz w:val="32"/>
          <w:szCs w:val="32"/>
        </w:rPr>
        <w:t>时，乙方须提前书面告知甲方并取得甲方的谅解，否则视为违约。</w:t>
      </w:r>
    </w:p>
    <w:p>
      <w:pPr>
        <w:ind w:firstLine="640" w:firstLineChars="200"/>
        <w:jc w:val="both"/>
        <w:rPr>
          <w:rFonts w:hint="eastAsia" w:ascii="仿宋" w:hAnsi="仿宋" w:eastAsia="仿宋" w:cs="Arial"/>
          <w:color w:val="333333"/>
          <w:sz w:val="32"/>
          <w:szCs w:val="32"/>
        </w:rPr>
      </w:pPr>
      <w:r>
        <w:rPr>
          <w:rFonts w:hint="eastAsia" w:ascii="仿宋" w:hAnsi="仿宋" w:eastAsia="仿宋" w:cs="Arial"/>
          <w:color w:val="333333"/>
          <w:sz w:val="32"/>
          <w:szCs w:val="32"/>
        </w:rPr>
        <w:t>3.乙方项目宗地面积约为</w:t>
      </w:r>
      <w:r>
        <w:rPr>
          <w:rFonts w:hint="eastAsia" w:ascii="仿宋_GB2312" w:eastAsia="仿宋_GB2312"/>
          <w:sz w:val="32"/>
          <w:szCs w:val="32"/>
          <w:u w:val="single"/>
          <w:lang w:val="en-US" w:eastAsia="zh-CN"/>
        </w:rPr>
        <w:t>24569.4</w:t>
      </w:r>
      <w:r>
        <w:rPr>
          <w:rFonts w:hint="eastAsia" w:ascii="仿宋" w:hAnsi="仿宋" w:eastAsia="仿宋" w:cs="Arial"/>
          <w:color w:val="auto"/>
          <w:sz w:val="32"/>
          <w:szCs w:val="32"/>
          <w:u w:val="single"/>
        </w:rPr>
        <w:t xml:space="preserve">平方米 </w:t>
      </w:r>
      <w:r>
        <w:rPr>
          <w:rFonts w:hint="eastAsia" w:ascii="仿宋" w:hAnsi="仿宋" w:eastAsia="仿宋" w:cs="Arial"/>
          <w:color w:val="333333"/>
          <w:sz w:val="32"/>
          <w:szCs w:val="32"/>
        </w:rPr>
        <w:t>（具体面积等指标以自然资源部门实际挂牌文件为准），容积率不低于</w:t>
      </w:r>
      <w:r>
        <w:rPr>
          <w:rFonts w:hint="eastAsia" w:ascii="仿宋" w:hAnsi="仿宋" w:eastAsia="仿宋" w:cs="Arial"/>
          <w:color w:val="333333"/>
          <w:sz w:val="32"/>
          <w:szCs w:val="32"/>
          <w:u w:val="single"/>
          <w:lang w:val="en-US" w:eastAsia="zh-CN"/>
        </w:rPr>
        <w:t xml:space="preserve"> </w:t>
      </w:r>
      <w:ins w:id="0" w:author="周周" w:date="2022-02-24T16:11:25Z">
        <w:r>
          <w:rPr>
            <w:rFonts w:hint="eastAsia" w:ascii="仿宋" w:hAnsi="仿宋" w:eastAsia="仿宋" w:cs="Arial"/>
            <w:color w:val="333333"/>
            <w:sz w:val="32"/>
            <w:szCs w:val="32"/>
            <w:u w:val="single"/>
            <w:lang w:val="en-US" w:eastAsia="zh-CN"/>
          </w:rPr>
          <w:t xml:space="preserve"> </w:t>
        </w:r>
      </w:ins>
      <w:bookmarkStart w:id="0" w:name="_GoBack"/>
      <w:bookmarkEnd w:id="0"/>
      <w:r>
        <w:rPr>
          <w:rFonts w:hint="eastAsia" w:ascii="仿宋" w:hAnsi="仿宋" w:eastAsia="仿宋" w:cs="Arial"/>
          <w:color w:val="333333"/>
          <w:sz w:val="32"/>
          <w:szCs w:val="32"/>
          <w:u w:val="single"/>
          <w:lang w:val="en-US" w:eastAsia="zh-CN"/>
        </w:rPr>
        <w:t xml:space="preserve">  </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rPr>
        <w:t>，</w:t>
      </w:r>
      <w:r>
        <w:rPr>
          <w:rFonts w:hint="eastAsia" w:ascii="仿宋" w:hAnsi="仿宋" w:eastAsia="仿宋" w:cs="Arial"/>
          <w:color w:val="333333"/>
          <w:sz w:val="32"/>
          <w:szCs w:val="32"/>
          <w:lang w:val="en-US" w:eastAsia="zh-CN"/>
        </w:rPr>
        <w:t>项目</w:t>
      </w:r>
      <w:r>
        <w:rPr>
          <w:rFonts w:hint="eastAsia" w:ascii="仿宋" w:hAnsi="仿宋" w:eastAsia="仿宋" w:cs="Arial"/>
          <w:color w:val="333333"/>
          <w:sz w:val="32"/>
          <w:szCs w:val="32"/>
        </w:rPr>
        <w:t>投资总额</w:t>
      </w:r>
      <w:r>
        <w:rPr>
          <w:rFonts w:hint="eastAsia" w:ascii="仿宋" w:hAnsi="仿宋" w:eastAsia="仿宋" w:cs="Arial"/>
          <w:color w:val="333333"/>
          <w:sz w:val="32"/>
          <w:szCs w:val="32"/>
          <w:lang w:val="en-US" w:eastAsia="zh-CN"/>
        </w:rPr>
        <w:t>不低于</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u w:val="single"/>
          <w:lang w:val="en-US" w:eastAsia="zh-CN"/>
        </w:rPr>
        <w:t>3.1亿元</w:t>
      </w:r>
      <w:r>
        <w:rPr>
          <w:rFonts w:hint="eastAsia" w:ascii="仿宋" w:hAnsi="仿宋" w:eastAsia="仿宋" w:cs="Arial"/>
          <w:color w:val="333333"/>
          <w:sz w:val="32"/>
          <w:szCs w:val="32"/>
          <w:lang w:eastAsia="zh-CN"/>
        </w:rPr>
        <w:t>（</w:t>
      </w:r>
      <w:r>
        <w:rPr>
          <w:rFonts w:hint="eastAsia" w:ascii="仿宋" w:hAnsi="仿宋" w:eastAsia="仿宋" w:cs="Arial"/>
          <w:color w:val="333333"/>
          <w:sz w:val="32"/>
          <w:szCs w:val="32"/>
          <w:lang w:val="en-US" w:eastAsia="zh-CN"/>
        </w:rPr>
        <w:t>人民币</w:t>
      </w:r>
      <w:r>
        <w:rPr>
          <w:rFonts w:hint="eastAsia" w:ascii="仿宋" w:hAnsi="仿宋" w:eastAsia="仿宋" w:cs="Arial"/>
          <w:color w:val="333333"/>
          <w:sz w:val="32"/>
          <w:szCs w:val="32"/>
          <w:lang w:eastAsia="zh-CN"/>
        </w:rPr>
        <w:t>）</w:t>
      </w:r>
      <w:r>
        <w:rPr>
          <w:rFonts w:hint="eastAsia" w:ascii="仿宋" w:hAnsi="仿宋" w:eastAsia="仿宋" w:cs="Arial"/>
          <w:color w:val="333333"/>
          <w:sz w:val="32"/>
          <w:szCs w:val="32"/>
        </w:rPr>
        <w:t>。乙方承诺：项目达产后，可实现</w:t>
      </w:r>
      <w:r>
        <w:rPr>
          <w:rFonts w:hint="eastAsia" w:ascii="仿宋" w:hAnsi="仿宋" w:eastAsia="仿宋" w:cs="Arial"/>
          <w:color w:val="333333"/>
          <w:sz w:val="32"/>
          <w:szCs w:val="32"/>
          <w:lang w:val="en-US" w:eastAsia="zh-CN"/>
        </w:rPr>
        <w:t>年土地产值不低于</w:t>
      </w:r>
      <w:r>
        <w:rPr>
          <w:rFonts w:hint="eastAsia" w:ascii="仿宋" w:hAnsi="仿宋" w:eastAsia="仿宋" w:cs="Arial"/>
          <w:color w:val="333333"/>
          <w:sz w:val="32"/>
          <w:szCs w:val="32"/>
          <w:u w:val="single"/>
          <w:lang w:val="en-US" w:eastAsia="zh-CN"/>
        </w:rPr>
        <w:t xml:space="preserve"> 1200万元/亩 </w:t>
      </w:r>
      <w:r>
        <w:rPr>
          <w:rFonts w:hint="eastAsia" w:ascii="仿宋" w:hAnsi="仿宋" w:eastAsia="仿宋" w:cs="Arial"/>
          <w:color w:val="333333"/>
          <w:sz w:val="32"/>
          <w:szCs w:val="32"/>
          <w:lang w:eastAsia="zh-CN"/>
        </w:rPr>
        <w:t>（</w:t>
      </w:r>
      <w:r>
        <w:rPr>
          <w:rFonts w:hint="eastAsia" w:ascii="仿宋" w:hAnsi="仿宋" w:eastAsia="仿宋" w:cs="Arial"/>
          <w:color w:val="333333"/>
          <w:sz w:val="32"/>
          <w:szCs w:val="32"/>
          <w:lang w:val="en-US" w:eastAsia="zh-CN"/>
        </w:rPr>
        <w:t>人</w:t>
      </w:r>
      <w:r>
        <w:rPr>
          <w:rFonts w:hint="eastAsia" w:ascii="仿宋" w:hAnsi="仿宋" w:eastAsia="仿宋" w:cs="Arial"/>
          <w:color w:val="auto"/>
          <w:sz w:val="32"/>
          <w:szCs w:val="32"/>
          <w:lang w:val="en-US" w:eastAsia="zh-CN"/>
        </w:rPr>
        <w:t>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333333"/>
          <w:sz w:val="32"/>
          <w:szCs w:val="32"/>
          <w:lang w:val="en-US" w:eastAsia="zh-CN"/>
        </w:rPr>
        <w:t>固定资产投资强度不低于</w:t>
      </w:r>
      <w:r>
        <w:rPr>
          <w:rFonts w:hint="eastAsia" w:ascii="仿宋" w:hAnsi="仿宋" w:eastAsia="仿宋" w:cs="Arial"/>
          <w:color w:val="333333"/>
          <w:sz w:val="32"/>
          <w:szCs w:val="32"/>
          <w:u w:val="single"/>
          <w:lang w:val="en-US" w:eastAsia="zh-CN"/>
        </w:rPr>
        <w:t xml:space="preserve"> 600 万元/亩</w:t>
      </w:r>
      <w:r>
        <w:rPr>
          <w:rFonts w:hint="eastAsia" w:ascii="仿宋" w:hAnsi="仿宋" w:eastAsia="仿宋" w:cs="Arial"/>
          <w:color w:val="333333"/>
          <w:sz w:val="32"/>
          <w:szCs w:val="32"/>
          <w:lang w:val="en-US" w:eastAsia="zh-CN"/>
        </w:rPr>
        <w:t>（人民币），年度</w:t>
      </w:r>
      <w:r>
        <w:rPr>
          <w:rFonts w:hint="eastAsia" w:ascii="仿宋" w:hAnsi="仿宋" w:eastAsia="仿宋" w:cs="Arial"/>
          <w:color w:val="333333"/>
          <w:sz w:val="32"/>
          <w:szCs w:val="32"/>
        </w:rPr>
        <w:t>税收</w:t>
      </w:r>
      <w:r>
        <w:rPr>
          <w:rFonts w:hint="eastAsia" w:ascii="仿宋" w:hAnsi="仿宋" w:eastAsia="仿宋" w:cs="Arial"/>
          <w:color w:val="333333"/>
          <w:sz w:val="32"/>
          <w:szCs w:val="32"/>
          <w:lang w:val="en-US" w:eastAsia="zh-CN"/>
        </w:rPr>
        <w:t>不低于50</w:t>
      </w:r>
      <w:r>
        <w:rPr>
          <w:rFonts w:hint="eastAsia" w:ascii="仿宋" w:hAnsi="仿宋" w:eastAsia="仿宋" w:cs="Arial"/>
          <w:color w:val="333333"/>
          <w:sz w:val="32"/>
          <w:szCs w:val="32"/>
          <w:u w:val="single"/>
          <w:lang w:val="en-US" w:eastAsia="zh-CN"/>
        </w:rPr>
        <w:t>万元/亩</w:t>
      </w:r>
      <w:r>
        <w:rPr>
          <w:rFonts w:hint="eastAsia" w:ascii="仿宋" w:hAnsi="仿宋" w:eastAsia="仿宋" w:cs="Arial"/>
          <w:color w:val="333333"/>
          <w:sz w:val="32"/>
          <w:szCs w:val="32"/>
          <w:lang w:val="en-US" w:eastAsia="zh-CN"/>
        </w:rPr>
        <w:t>（人民币）。</w:t>
      </w:r>
    </w:p>
    <w:p>
      <w:pPr>
        <w:ind w:firstLine="640" w:firstLineChars="200"/>
        <w:jc w:val="both"/>
        <w:rPr>
          <w:rFonts w:ascii="仿宋" w:hAnsi="仿宋" w:eastAsia="仿宋" w:cs="Arial"/>
          <w:color w:val="auto"/>
          <w:sz w:val="32"/>
          <w:szCs w:val="32"/>
        </w:rPr>
      </w:pPr>
    </w:p>
    <w:p>
      <w:pPr>
        <w:ind w:firstLine="643" w:firstLineChars="200"/>
        <w:jc w:val="left"/>
        <w:rPr>
          <w:rFonts w:ascii="仿宋" w:hAnsi="仿宋" w:eastAsia="仿宋" w:cs="Arial"/>
          <w:b/>
          <w:color w:val="333333"/>
          <w:sz w:val="32"/>
          <w:szCs w:val="32"/>
        </w:rPr>
      </w:pPr>
      <w:r>
        <w:rPr>
          <w:rFonts w:hint="eastAsia" w:ascii="仿宋" w:hAnsi="仿宋" w:eastAsia="仿宋" w:cs="Arial"/>
          <w:b/>
          <w:color w:val="333333"/>
          <w:sz w:val="32"/>
          <w:szCs w:val="32"/>
        </w:rPr>
        <w:t>第二条 甲方权利和义务</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1. 甲方应为乙方项目建设、施工及竣工达产等提供全方位指导性服务。</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2. 甲方负责乙方项目竣工验收后的运营监管工作。</w:t>
      </w:r>
    </w:p>
    <w:p>
      <w:pPr>
        <w:ind w:firstLine="640" w:firstLineChars="200"/>
        <w:jc w:val="both"/>
        <w:rPr>
          <w:rFonts w:hint="eastAsia" w:ascii="仿宋" w:hAnsi="仿宋" w:eastAsia="仿宋" w:cs="Arial"/>
          <w:color w:val="333333"/>
          <w:sz w:val="32"/>
          <w:szCs w:val="32"/>
        </w:rPr>
      </w:pPr>
      <w:r>
        <w:rPr>
          <w:rFonts w:hint="eastAsia" w:ascii="仿宋" w:hAnsi="仿宋" w:eastAsia="仿宋" w:cs="Arial"/>
          <w:color w:val="333333"/>
          <w:sz w:val="32"/>
          <w:szCs w:val="32"/>
        </w:rPr>
        <w:t>3. 自项目达产之日起（以乙方向甲方书面报告时间为准），</w:t>
      </w:r>
      <w:r>
        <w:rPr>
          <w:rFonts w:hint="eastAsia" w:ascii="仿宋" w:hAnsi="仿宋" w:eastAsia="仿宋" w:cs="Arial"/>
          <w:color w:val="333333"/>
          <w:sz w:val="32"/>
          <w:szCs w:val="32"/>
          <w:lang w:eastAsia="zh-CN"/>
        </w:rPr>
        <w:t>甲方</w:t>
      </w:r>
      <w:r>
        <w:rPr>
          <w:rFonts w:hint="eastAsia" w:ascii="仿宋" w:hAnsi="仿宋" w:eastAsia="仿宋" w:cs="Arial"/>
          <w:color w:val="333333"/>
          <w:sz w:val="32"/>
          <w:szCs w:val="32"/>
        </w:rPr>
        <w:t>可自行或委托专业机构对乙方承诺单位</w:t>
      </w:r>
      <w:r>
        <w:rPr>
          <w:rFonts w:hint="eastAsia" w:ascii="仿宋" w:hAnsi="仿宋" w:eastAsia="仿宋" w:cs="Arial"/>
          <w:color w:val="333333"/>
          <w:sz w:val="32"/>
          <w:szCs w:val="32"/>
          <w:lang w:val="en-US" w:eastAsia="zh-CN"/>
        </w:rPr>
        <w:t>土地面积上的</w:t>
      </w:r>
      <w:r>
        <w:rPr>
          <w:rFonts w:hint="eastAsia" w:ascii="仿宋" w:hAnsi="仿宋" w:eastAsia="仿宋" w:cs="Arial"/>
          <w:color w:val="333333"/>
          <w:sz w:val="32"/>
          <w:szCs w:val="32"/>
        </w:rPr>
        <w:t>固定资产投资强度、</w:t>
      </w:r>
      <w:r>
        <w:rPr>
          <w:rFonts w:hint="eastAsia" w:ascii="仿宋" w:hAnsi="仿宋" w:eastAsia="仿宋" w:cs="Arial"/>
          <w:color w:val="333333"/>
          <w:sz w:val="32"/>
          <w:szCs w:val="32"/>
          <w:lang w:val="en-US" w:eastAsia="zh-CN"/>
        </w:rPr>
        <w:t>年度税收</w:t>
      </w:r>
      <w:r>
        <w:rPr>
          <w:rFonts w:hint="eastAsia" w:ascii="仿宋" w:hAnsi="仿宋" w:eastAsia="仿宋" w:cs="Arial"/>
          <w:color w:val="333333"/>
          <w:sz w:val="32"/>
          <w:szCs w:val="32"/>
        </w:rPr>
        <w:t>等进行核查（乙方可自行选择</w:t>
      </w:r>
      <w:r>
        <w:rPr>
          <w:rFonts w:hint="eastAsia" w:ascii="仿宋" w:hAnsi="仿宋" w:eastAsia="仿宋" w:cs="Arial"/>
          <w:color w:val="333333"/>
          <w:sz w:val="32"/>
          <w:szCs w:val="32"/>
          <w:lang w:eastAsia="zh-CN"/>
        </w:rPr>
        <w:t>自达产之日起</w:t>
      </w:r>
      <w:r>
        <w:rPr>
          <w:rFonts w:hint="eastAsia" w:ascii="仿宋" w:hAnsi="仿宋" w:eastAsia="仿宋" w:cs="Arial"/>
          <w:color w:val="333333"/>
          <w:sz w:val="32"/>
          <w:szCs w:val="32"/>
          <w:lang w:val="en-US" w:eastAsia="zh-CN"/>
        </w:rPr>
        <w:t>4</w:t>
      </w:r>
      <w:r>
        <w:rPr>
          <w:rFonts w:hint="eastAsia" w:ascii="仿宋" w:hAnsi="仿宋" w:eastAsia="仿宋" w:cs="Arial"/>
          <w:color w:val="333333"/>
          <w:sz w:val="32"/>
          <w:szCs w:val="32"/>
        </w:rPr>
        <w:t>年间</w:t>
      </w:r>
      <w:r>
        <w:rPr>
          <w:rFonts w:hint="eastAsia" w:ascii="仿宋" w:hAnsi="仿宋" w:eastAsia="仿宋" w:cs="Arial"/>
          <w:color w:val="333333"/>
          <w:sz w:val="32"/>
          <w:szCs w:val="32"/>
          <w:lang w:eastAsia="zh-CN"/>
        </w:rPr>
        <w:t>最高的</w:t>
      </w:r>
      <w:r>
        <w:rPr>
          <w:rFonts w:hint="eastAsia" w:ascii="仿宋" w:hAnsi="仿宋" w:eastAsia="仿宋" w:cs="Arial"/>
          <w:color w:val="333333"/>
          <w:sz w:val="32"/>
          <w:szCs w:val="32"/>
          <w:lang w:val="en-US" w:eastAsia="zh-CN"/>
        </w:rPr>
        <w:t>2</w:t>
      </w:r>
      <w:r>
        <w:rPr>
          <w:rFonts w:hint="eastAsia" w:ascii="仿宋" w:hAnsi="仿宋" w:eastAsia="仿宋" w:cs="Arial"/>
          <w:color w:val="333333"/>
          <w:sz w:val="32"/>
          <w:szCs w:val="32"/>
        </w:rPr>
        <w:t>年的</w:t>
      </w:r>
      <w:r>
        <w:rPr>
          <w:rFonts w:hint="eastAsia" w:ascii="仿宋" w:hAnsi="仿宋" w:eastAsia="仿宋" w:cs="Arial"/>
          <w:color w:val="333333"/>
          <w:sz w:val="32"/>
          <w:szCs w:val="32"/>
          <w:lang w:eastAsia="zh-CN"/>
        </w:rPr>
        <w:t>平均数</w:t>
      </w:r>
      <w:r>
        <w:rPr>
          <w:rFonts w:hint="eastAsia" w:ascii="仿宋" w:hAnsi="仿宋" w:eastAsia="仿宋" w:cs="Arial"/>
          <w:color w:val="333333"/>
          <w:sz w:val="32"/>
          <w:szCs w:val="32"/>
        </w:rPr>
        <w:t>提供给甲方核查）。</w:t>
      </w:r>
    </w:p>
    <w:p>
      <w:pPr>
        <w:ind w:firstLine="640" w:firstLineChars="200"/>
        <w:jc w:val="both"/>
        <w:rPr>
          <w:rFonts w:hint="eastAsia" w:ascii="仿宋" w:hAnsi="仿宋" w:eastAsia="仿宋" w:cs="Arial"/>
          <w:color w:val="333333"/>
          <w:sz w:val="32"/>
          <w:szCs w:val="32"/>
        </w:rPr>
      </w:pPr>
    </w:p>
    <w:p>
      <w:pPr>
        <w:ind w:firstLine="643" w:firstLineChars="200"/>
        <w:jc w:val="left"/>
        <w:rPr>
          <w:rFonts w:ascii="仿宋" w:hAnsi="仿宋" w:eastAsia="仿宋" w:cs="Arial"/>
          <w:b/>
          <w:color w:val="333333"/>
          <w:sz w:val="32"/>
          <w:szCs w:val="32"/>
        </w:rPr>
      </w:pPr>
      <w:r>
        <w:rPr>
          <w:rFonts w:hint="eastAsia" w:ascii="仿宋" w:hAnsi="仿宋" w:eastAsia="仿宋" w:cs="Arial"/>
          <w:b/>
          <w:color w:val="333333"/>
          <w:sz w:val="32"/>
          <w:szCs w:val="32"/>
        </w:rPr>
        <w:t>第三条  乙方权利和义务</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1. 乙方承诺本宗地只能用于本协议第一条约定的项目建设。</w:t>
      </w:r>
    </w:p>
    <w:p>
      <w:pPr>
        <w:ind w:firstLine="640" w:firstLineChars="200"/>
        <w:jc w:val="both"/>
        <w:rPr>
          <w:rFonts w:hint="eastAsia" w:ascii="仿宋" w:hAnsi="仿宋" w:eastAsia="仿宋" w:cs="Arial"/>
          <w:color w:val="333333"/>
          <w:sz w:val="32"/>
          <w:szCs w:val="32"/>
        </w:rPr>
      </w:pPr>
      <w:r>
        <w:rPr>
          <w:rFonts w:hint="eastAsia" w:ascii="仿宋" w:hAnsi="仿宋" w:eastAsia="仿宋" w:cs="Arial"/>
          <w:color w:val="333333"/>
          <w:sz w:val="32"/>
          <w:szCs w:val="32"/>
        </w:rPr>
        <w:t>2.</w:t>
      </w:r>
      <w:r>
        <w:rPr>
          <w:rFonts w:ascii="Times New Roman" w:hAnsi="Times New Roman" w:eastAsia="方正仿宋_GBK" w:cs="Droid Sans"/>
          <w:color w:val="000000"/>
          <w:kern w:val="0"/>
          <w:sz w:val="32"/>
          <w:szCs w:val="32"/>
        </w:rPr>
        <w:t xml:space="preserve"> </w:t>
      </w:r>
      <w:r>
        <w:rPr>
          <w:rFonts w:hint="eastAsia" w:ascii="仿宋" w:hAnsi="仿宋" w:eastAsia="仿宋" w:cs="Arial"/>
          <w:color w:val="333333"/>
          <w:sz w:val="32"/>
          <w:szCs w:val="32"/>
        </w:rPr>
        <w:t>乙方或项目公司须保证项目的开工、建设及运营符合项目所在地行政职能部门的审批、备案等行政手续，依法建设，依法运营。</w:t>
      </w:r>
    </w:p>
    <w:p>
      <w:pPr>
        <w:ind w:firstLine="640" w:firstLineChars="200"/>
        <w:jc w:val="both"/>
        <w:rPr>
          <w:rFonts w:hint="eastAsia" w:ascii="仿宋" w:hAnsi="仿宋" w:eastAsia="仿宋" w:cs="Arial"/>
          <w:color w:val="333333"/>
          <w:sz w:val="32"/>
          <w:szCs w:val="32"/>
        </w:rPr>
      </w:pPr>
      <w:r>
        <w:rPr>
          <w:rFonts w:hint="eastAsia" w:ascii="仿宋" w:hAnsi="仿宋" w:eastAsia="仿宋" w:cs="Arial"/>
          <w:color w:val="333333"/>
          <w:sz w:val="32"/>
          <w:szCs w:val="32"/>
        </w:rPr>
        <w:t>3. 乙方项目达产后1个月内，须书面向甲方报告达产时间及生产经营情况。</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4.乙方签署本协议之日起，企业注册地10年内不得变更到博罗县以外的地区。</w:t>
      </w:r>
    </w:p>
    <w:p>
      <w:pPr>
        <w:ind w:firstLine="640" w:firstLineChars="200"/>
        <w:jc w:val="both"/>
        <w:rPr>
          <w:rFonts w:hint="eastAsia" w:ascii="仿宋" w:hAnsi="仿宋" w:eastAsia="仿宋" w:cs="Arial"/>
          <w:color w:val="333333"/>
          <w:sz w:val="32"/>
          <w:szCs w:val="32"/>
        </w:rPr>
      </w:pPr>
      <w:r>
        <w:rPr>
          <w:rFonts w:hint="eastAsia" w:ascii="仿宋" w:hAnsi="仿宋" w:eastAsia="仿宋" w:cs="Arial"/>
          <w:color w:val="333333"/>
          <w:sz w:val="32"/>
          <w:szCs w:val="32"/>
        </w:rPr>
        <w:t>5.本协议生效后，未经甲方书面批准，乙方或项目公司不得将项目整体转让或者部分转让，项目不得对第三人承包。</w:t>
      </w:r>
    </w:p>
    <w:p>
      <w:pPr>
        <w:ind w:firstLine="640" w:firstLineChars="200"/>
        <w:jc w:val="both"/>
        <w:rPr>
          <w:rFonts w:hint="eastAsia" w:ascii="仿宋" w:hAnsi="仿宋" w:eastAsia="仿宋" w:cs="Arial"/>
          <w:color w:val="333333"/>
          <w:sz w:val="32"/>
          <w:szCs w:val="32"/>
        </w:rPr>
      </w:pPr>
    </w:p>
    <w:p>
      <w:pPr>
        <w:ind w:firstLine="643" w:firstLineChars="200"/>
        <w:jc w:val="left"/>
        <w:rPr>
          <w:rFonts w:ascii="仿宋" w:hAnsi="仿宋" w:eastAsia="仿宋" w:cs="Arial"/>
          <w:color w:val="333333"/>
          <w:sz w:val="32"/>
          <w:szCs w:val="32"/>
        </w:rPr>
      </w:pPr>
      <w:r>
        <w:rPr>
          <w:rFonts w:hint="eastAsia" w:ascii="仿宋" w:hAnsi="仿宋" w:eastAsia="仿宋" w:cs="Arial"/>
          <w:b/>
          <w:color w:val="333333"/>
          <w:sz w:val="32"/>
          <w:szCs w:val="32"/>
        </w:rPr>
        <w:t>第四条  违约责任</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如乙方违反本协议之约定，应承担以下违约责任：</w:t>
      </w:r>
    </w:p>
    <w:p>
      <w:pPr>
        <w:numPr>
          <w:ilvl w:val="0"/>
          <w:numId w:val="1"/>
        </w:num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经甲方核查，乙方项目达产后</w:t>
      </w:r>
      <w:r>
        <w:rPr>
          <w:rFonts w:hint="eastAsia" w:ascii="仿宋" w:hAnsi="仿宋" w:eastAsia="仿宋" w:cs="Arial"/>
          <w:color w:val="333333"/>
          <w:sz w:val="32"/>
          <w:szCs w:val="32"/>
          <w:lang w:val="en-US" w:eastAsia="zh-CN"/>
        </w:rPr>
        <w:t>年度</w:t>
      </w:r>
      <w:r>
        <w:rPr>
          <w:rFonts w:hint="eastAsia" w:ascii="仿宋" w:hAnsi="仿宋" w:eastAsia="仿宋" w:cs="Arial"/>
          <w:color w:val="333333"/>
          <w:sz w:val="32"/>
          <w:szCs w:val="32"/>
        </w:rPr>
        <w:t>税收达不到本协议约定要求的，自甲方出具核查不合格通知书之日起20日内，乙方应向甲方以下列方式</w:t>
      </w:r>
      <w:r>
        <w:rPr>
          <w:rFonts w:hint="eastAsia" w:ascii="仿宋" w:hAnsi="仿宋" w:eastAsia="仿宋" w:cs="Arial"/>
          <w:color w:val="333333"/>
          <w:sz w:val="32"/>
          <w:szCs w:val="32"/>
          <w:lang w:eastAsia="zh-CN"/>
        </w:rPr>
        <w:t>一次性补偿基础设施费</w:t>
      </w:r>
      <w:r>
        <w:rPr>
          <w:rFonts w:hint="eastAsia" w:ascii="仿宋" w:hAnsi="仿宋" w:eastAsia="仿宋" w:cs="Arial"/>
          <w:color w:val="333333"/>
          <w:sz w:val="32"/>
          <w:szCs w:val="32"/>
        </w:rPr>
        <w:t>，即达产后</w:t>
      </w:r>
      <w:r>
        <w:rPr>
          <w:rFonts w:hint="eastAsia" w:ascii="仿宋" w:hAnsi="仿宋" w:eastAsia="仿宋" w:cs="Arial"/>
          <w:color w:val="333333"/>
          <w:sz w:val="32"/>
          <w:szCs w:val="32"/>
          <w:lang w:eastAsia="zh-CN"/>
        </w:rPr>
        <w:t>约定</w:t>
      </w:r>
      <w:r>
        <w:rPr>
          <w:rFonts w:hint="eastAsia" w:ascii="仿宋" w:hAnsi="仿宋" w:eastAsia="仿宋" w:cs="Arial"/>
          <w:color w:val="333333"/>
          <w:sz w:val="32"/>
          <w:szCs w:val="32"/>
          <w:lang w:val="en-US" w:eastAsia="zh-CN"/>
        </w:rPr>
        <w:t>年度</w:t>
      </w:r>
      <w:r>
        <w:rPr>
          <w:rFonts w:hint="eastAsia" w:ascii="仿宋" w:hAnsi="仿宋" w:eastAsia="仿宋" w:cs="Arial"/>
          <w:color w:val="333333"/>
          <w:sz w:val="32"/>
          <w:szCs w:val="32"/>
        </w:rPr>
        <w:t>税收</w:t>
      </w:r>
      <w:r>
        <w:rPr>
          <w:rFonts w:hint="eastAsia" w:ascii="仿宋" w:hAnsi="仿宋" w:eastAsia="仿宋" w:cs="Arial"/>
          <w:color w:val="333333"/>
          <w:sz w:val="32"/>
          <w:szCs w:val="32"/>
          <w:lang w:eastAsia="zh-CN"/>
        </w:rPr>
        <w:t>减</w:t>
      </w:r>
      <w:r>
        <w:rPr>
          <w:rFonts w:hint="eastAsia" w:ascii="仿宋" w:hAnsi="仿宋" w:eastAsia="仿宋" w:cs="Arial"/>
          <w:color w:val="333333"/>
          <w:sz w:val="32"/>
          <w:szCs w:val="32"/>
        </w:rPr>
        <w:t>达产后实际</w:t>
      </w:r>
      <w:r>
        <w:rPr>
          <w:rFonts w:hint="eastAsia" w:ascii="仿宋" w:hAnsi="仿宋" w:eastAsia="仿宋" w:cs="Arial"/>
          <w:color w:val="333333"/>
          <w:sz w:val="32"/>
          <w:szCs w:val="32"/>
          <w:lang w:val="en-US" w:eastAsia="zh-CN"/>
        </w:rPr>
        <w:t>年度</w:t>
      </w:r>
      <w:r>
        <w:rPr>
          <w:rFonts w:hint="eastAsia" w:ascii="仿宋" w:hAnsi="仿宋" w:eastAsia="仿宋" w:cs="Arial"/>
          <w:color w:val="333333"/>
          <w:sz w:val="32"/>
          <w:szCs w:val="32"/>
        </w:rPr>
        <w:t>税收</w:t>
      </w:r>
      <w:r>
        <w:rPr>
          <w:rFonts w:hint="eastAsia" w:ascii="仿宋" w:hAnsi="仿宋" w:eastAsia="仿宋" w:cs="Arial"/>
          <w:color w:val="333333"/>
          <w:sz w:val="32"/>
          <w:szCs w:val="32"/>
          <w:lang w:eastAsia="zh-CN"/>
        </w:rPr>
        <w:t>。</w:t>
      </w:r>
    </w:p>
    <w:p>
      <w:pPr>
        <w:numPr>
          <w:ilvl w:val="0"/>
          <w:numId w:val="1"/>
        </w:num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如乙方违反本协议第三条第1款约定，乙方同意由甲方或自然资源部门按原摘牌价收回土地，并向甲方支付违约金（违约金=收回土地时的二级市场价格-摘牌价），地上原有附着物由甲方或自然资源部门聘请第三方机构处置，因此所产生的费用由乙方承担。</w:t>
      </w:r>
    </w:p>
    <w:p>
      <w:pPr>
        <w:ind w:firstLine="643" w:firstLineChars="200"/>
        <w:jc w:val="left"/>
        <w:rPr>
          <w:rFonts w:ascii="仿宋" w:hAnsi="仿宋" w:eastAsia="仿宋" w:cs="Arial"/>
          <w:b/>
          <w:color w:val="333333"/>
          <w:sz w:val="32"/>
          <w:szCs w:val="32"/>
        </w:rPr>
      </w:pPr>
      <w:r>
        <w:rPr>
          <w:rFonts w:hint="eastAsia" w:ascii="仿宋" w:hAnsi="仿宋" w:eastAsia="仿宋" w:cs="Arial"/>
          <w:b/>
          <w:color w:val="333333"/>
          <w:sz w:val="32"/>
          <w:szCs w:val="32"/>
        </w:rPr>
        <w:t>第五条 争议解决方式</w:t>
      </w:r>
    </w:p>
    <w:p>
      <w:pPr>
        <w:ind w:firstLine="640" w:firstLineChars="200"/>
        <w:jc w:val="left"/>
        <w:rPr>
          <w:rFonts w:ascii="仿宋" w:hAnsi="仿宋" w:eastAsia="仿宋" w:cs="Arial"/>
          <w:color w:val="333333"/>
          <w:sz w:val="32"/>
          <w:szCs w:val="32"/>
        </w:rPr>
      </w:pPr>
      <w:r>
        <w:rPr>
          <w:rFonts w:hint="eastAsia" w:ascii="仿宋" w:hAnsi="仿宋" w:eastAsia="仿宋" w:cs="Arial"/>
          <w:color w:val="333333"/>
          <w:sz w:val="32"/>
          <w:szCs w:val="32"/>
        </w:rPr>
        <w:t xml:space="preserve"> 凡因本协议引起的任何争议，由双方协商解决；协商不成，双方均可向甲方所在地法院提起诉讼。</w:t>
      </w:r>
    </w:p>
    <w:p>
      <w:pPr>
        <w:ind w:firstLine="640" w:firstLineChars="200"/>
        <w:jc w:val="left"/>
        <w:rPr>
          <w:rFonts w:ascii="仿宋" w:hAnsi="仿宋" w:eastAsia="仿宋" w:cs="Arial"/>
          <w:color w:val="333333"/>
          <w:sz w:val="32"/>
          <w:szCs w:val="32"/>
        </w:rPr>
      </w:pPr>
    </w:p>
    <w:p>
      <w:pPr>
        <w:ind w:firstLine="643" w:firstLineChars="200"/>
        <w:jc w:val="left"/>
        <w:rPr>
          <w:rFonts w:ascii="仿宋" w:hAnsi="仿宋" w:eastAsia="仿宋" w:cs="Arial"/>
          <w:b/>
          <w:bCs/>
          <w:color w:val="333333"/>
          <w:sz w:val="32"/>
          <w:szCs w:val="32"/>
        </w:rPr>
      </w:pPr>
      <w:r>
        <w:rPr>
          <w:rFonts w:hint="eastAsia" w:ascii="仿宋" w:hAnsi="仿宋" w:eastAsia="仿宋" w:cs="Arial"/>
          <w:b/>
          <w:bCs/>
          <w:color w:val="333333"/>
          <w:sz w:val="32"/>
          <w:szCs w:val="32"/>
        </w:rPr>
        <w:t>第六条 协议书效力</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本协议一式</w:t>
      </w:r>
      <w:r>
        <w:rPr>
          <w:rFonts w:hint="eastAsia" w:ascii="仿宋" w:hAnsi="仿宋" w:eastAsia="仿宋" w:cs="Arial"/>
          <w:color w:val="333333"/>
          <w:sz w:val="32"/>
          <w:szCs w:val="32"/>
          <w:lang w:val="en-US" w:eastAsia="zh-CN"/>
        </w:rPr>
        <w:t>五</w:t>
      </w:r>
      <w:r>
        <w:rPr>
          <w:rFonts w:hint="eastAsia" w:ascii="仿宋" w:hAnsi="仿宋" w:eastAsia="仿宋" w:cs="Arial"/>
          <w:color w:val="333333"/>
          <w:sz w:val="32"/>
          <w:szCs w:val="32"/>
        </w:rPr>
        <w:t>份，具有同等法律效力，甲方执</w:t>
      </w:r>
      <w:r>
        <w:rPr>
          <w:rFonts w:hint="eastAsia" w:ascii="仿宋" w:hAnsi="仿宋" w:eastAsia="仿宋" w:cs="Arial"/>
          <w:color w:val="333333"/>
          <w:sz w:val="32"/>
          <w:szCs w:val="32"/>
          <w:lang w:val="en-US" w:eastAsia="zh-CN"/>
        </w:rPr>
        <w:t>三</w:t>
      </w:r>
      <w:r>
        <w:rPr>
          <w:rFonts w:hint="eastAsia" w:ascii="仿宋" w:hAnsi="仿宋" w:eastAsia="仿宋" w:cs="Arial"/>
          <w:color w:val="333333"/>
          <w:sz w:val="32"/>
          <w:szCs w:val="32"/>
        </w:rPr>
        <w:t>份</w:t>
      </w:r>
      <w:r>
        <w:rPr>
          <w:rFonts w:hint="eastAsia" w:ascii="仿宋" w:hAnsi="仿宋" w:eastAsia="仿宋" w:cs="Arial"/>
          <w:color w:val="333333"/>
          <w:sz w:val="32"/>
          <w:szCs w:val="32"/>
          <w:lang w:eastAsia="zh-CN"/>
        </w:rPr>
        <w:t>，</w:t>
      </w:r>
      <w:r>
        <w:rPr>
          <w:rFonts w:hint="eastAsia" w:ascii="仿宋" w:hAnsi="仿宋" w:eastAsia="仿宋" w:cs="Arial"/>
          <w:color w:val="333333"/>
          <w:sz w:val="32"/>
          <w:szCs w:val="32"/>
          <w:lang w:val="en-US" w:eastAsia="zh-CN"/>
        </w:rPr>
        <w:t>乙方执二份，</w:t>
      </w:r>
      <w:r>
        <w:rPr>
          <w:rFonts w:hint="eastAsia" w:ascii="仿宋" w:hAnsi="仿宋" w:eastAsia="仿宋" w:cs="Arial"/>
          <w:color w:val="333333"/>
          <w:sz w:val="32"/>
          <w:szCs w:val="32"/>
        </w:rPr>
        <w:t>自甲乙双方签字盖章之日起生效。</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本协议未尽事宜，经双方协商一致，可另行签订补充协议，补充协议与本协议具有同等法律效力。</w:t>
      </w:r>
    </w:p>
    <w:p>
      <w:pPr>
        <w:ind w:firstLine="640" w:firstLineChars="200"/>
        <w:jc w:val="both"/>
        <w:rPr>
          <w:rFonts w:ascii="仿宋" w:hAnsi="仿宋" w:eastAsia="仿宋" w:cs="Arial"/>
          <w:color w:val="333333"/>
          <w:sz w:val="32"/>
          <w:szCs w:val="32"/>
        </w:rPr>
      </w:pPr>
    </w:p>
    <w:p>
      <w:pPr>
        <w:numPr>
          <w:ilvl w:val="0"/>
          <w:numId w:val="2"/>
        </w:numPr>
        <w:ind w:firstLine="643" w:firstLineChars="200"/>
        <w:jc w:val="left"/>
        <w:rPr>
          <w:rFonts w:ascii="仿宋" w:hAnsi="仿宋" w:eastAsia="仿宋" w:cs="Arial"/>
          <w:b/>
          <w:bCs/>
          <w:color w:val="333333"/>
          <w:sz w:val="32"/>
          <w:szCs w:val="32"/>
        </w:rPr>
      </w:pPr>
      <w:r>
        <w:rPr>
          <w:rFonts w:hint="eastAsia" w:ascii="仿宋" w:hAnsi="仿宋" w:eastAsia="仿宋" w:cs="Arial"/>
          <w:b/>
          <w:bCs/>
          <w:color w:val="333333"/>
          <w:sz w:val="32"/>
          <w:szCs w:val="32"/>
        </w:rPr>
        <w:t>通知与送达方式</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因本协议的履行，双方确认可通过本协议载明的任何一种方式送达相关书面通知/文书等，对方应当予以签收；如受送达方拒绝签收的，在通知/文书发出之日起3日后视为送达。一方送达方式发生变更，应当在变更后3日内书面通知另一方。</w:t>
      </w:r>
    </w:p>
    <w:p>
      <w:pPr>
        <w:ind w:firstLine="640" w:firstLineChars="200"/>
        <w:jc w:val="left"/>
        <w:rPr>
          <w:rFonts w:ascii="仿宋" w:hAnsi="仿宋" w:eastAsia="仿宋" w:cs="Arial"/>
          <w:color w:val="333333"/>
          <w:sz w:val="32"/>
          <w:szCs w:val="32"/>
        </w:rPr>
      </w:pPr>
    </w:p>
    <w:p>
      <w:pPr>
        <w:jc w:val="left"/>
        <w:rPr>
          <w:ins w:id="1" w:author="周周" w:date="2022-02-24T16:11:18Z"/>
          <w:rFonts w:hint="eastAsia" w:ascii="仿宋" w:hAnsi="仿宋" w:eastAsia="仿宋" w:cs="Arial"/>
          <w:color w:val="333333"/>
          <w:sz w:val="32"/>
          <w:szCs w:val="32"/>
          <w:lang w:eastAsia="zh-CN"/>
        </w:rPr>
      </w:pPr>
      <w:del w:id="2" w:author="周周" w:date="2022-02-24T16:11:18Z">
        <w:r>
          <w:rPr>
            <w:rFonts w:ascii="仿宋" w:hAnsi="仿宋" w:eastAsia="仿宋" w:cs="Arial"/>
            <w:color w:val="333333"/>
            <w:sz w:val="32"/>
            <w:szCs w:val="32"/>
          </w:rPr>
          <w:br w:type="textWrapping"/>
        </w:r>
      </w:del>
    </w:p>
    <w:p>
      <w:pPr>
        <w:jc w:val="left"/>
        <w:rPr>
          <w:ins w:id="3" w:author="周周" w:date="2022-02-24T16:04:23Z"/>
          <w:rFonts w:hint="eastAsia" w:ascii="仿宋" w:hAnsi="仿宋" w:eastAsia="仿宋" w:cs="Arial"/>
          <w:color w:val="333333"/>
          <w:sz w:val="32"/>
          <w:szCs w:val="32"/>
          <w:lang w:eastAsia="zh-CN"/>
        </w:rPr>
      </w:pPr>
    </w:p>
    <w:p>
      <w:pPr>
        <w:jc w:val="left"/>
        <w:rPr>
          <w:rFonts w:hint="eastAsia" w:ascii="仿宋" w:hAnsi="仿宋" w:eastAsia="仿宋" w:cs="Arial"/>
          <w:color w:val="333333"/>
          <w:sz w:val="32"/>
          <w:szCs w:val="32"/>
          <w:lang w:eastAsia="zh-CN"/>
        </w:rPr>
      </w:pP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r>
        <w:rPr>
          <w:rFonts w:hint="eastAsia" w:ascii="仿宋" w:hAnsi="仿宋" w:eastAsia="仿宋" w:cs="Arial"/>
          <w:color w:val="333333"/>
          <w:sz w:val="32"/>
          <w:szCs w:val="32"/>
        </w:rPr>
        <w:t>甲方（公章）：                 乙方（盖章）：</w:t>
      </w: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r>
        <w:rPr>
          <w:rFonts w:hint="eastAsia" w:ascii="仿宋" w:hAnsi="仿宋" w:eastAsia="仿宋" w:cs="Arial"/>
          <w:color w:val="333333"/>
          <w:sz w:val="32"/>
          <w:szCs w:val="32"/>
        </w:rPr>
        <w:t>代表（签字）：                 代表人（签字）：</w:t>
      </w:r>
    </w:p>
    <w:p>
      <w:pPr>
        <w:jc w:val="left"/>
        <w:rPr>
          <w:rFonts w:ascii="仿宋" w:hAnsi="仿宋" w:eastAsia="仿宋" w:cs="Arial"/>
          <w:color w:val="333333"/>
          <w:sz w:val="32"/>
          <w:szCs w:val="32"/>
        </w:rPr>
      </w:pPr>
      <w:r>
        <w:rPr>
          <w:rFonts w:hint="eastAsia" w:ascii="仿宋" w:hAnsi="仿宋" w:eastAsia="仿宋" w:cs="Arial"/>
          <w:color w:val="333333"/>
          <w:sz w:val="32"/>
          <w:szCs w:val="32"/>
        </w:rPr>
        <w:t xml:space="preserve"> </w:t>
      </w:r>
    </w:p>
    <w:p>
      <w:pPr>
        <w:jc w:val="left"/>
        <w:rPr>
          <w:rFonts w:ascii="仿宋" w:hAnsi="仿宋" w:eastAsia="仿宋" w:cs="Arial"/>
          <w:color w:val="333333"/>
          <w:sz w:val="32"/>
          <w:szCs w:val="32"/>
        </w:rPr>
      </w:pPr>
      <w:r>
        <w:rPr>
          <w:rFonts w:hint="eastAsia" w:ascii="仿宋" w:hAnsi="仿宋" w:eastAsia="仿宋" w:cs="Arial"/>
          <w:color w:val="333333"/>
          <w:sz w:val="32"/>
          <w:szCs w:val="32"/>
        </w:rPr>
        <w:t>日期：  年  月  日            日期：  年  月  日</w:t>
      </w: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r>
        <w:rPr>
          <w:rFonts w:hint="eastAsia" w:ascii="仿宋" w:hAnsi="仿宋" w:eastAsia="仿宋" w:cs="Arial"/>
          <w:color w:val="333333"/>
          <w:sz w:val="32"/>
          <w:szCs w:val="32"/>
        </w:rPr>
        <w:t>甲方送达方式如下               乙方送达方式如下</w:t>
      </w:r>
    </w:p>
    <w:p>
      <w:pPr>
        <w:jc w:val="left"/>
        <w:rPr>
          <w:rFonts w:ascii="仿宋" w:hAnsi="仿宋" w:eastAsia="仿宋" w:cs="Arial"/>
          <w:color w:val="333333"/>
          <w:sz w:val="32"/>
          <w:szCs w:val="32"/>
        </w:rPr>
      </w:pPr>
      <w:r>
        <w:rPr>
          <w:rFonts w:hint="eastAsia" w:ascii="仿宋" w:hAnsi="仿宋" w:eastAsia="仿宋" w:cs="Arial"/>
          <w:color w:val="333333"/>
          <w:sz w:val="32"/>
          <w:szCs w:val="32"/>
        </w:rPr>
        <w:t xml:space="preserve">电子邮箱：                     电子邮箱：                       </w:t>
      </w:r>
    </w:p>
    <w:p>
      <w:pPr>
        <w:jc w:val="left"/>
        <w:rPr>
          <w:rFonts w:ascii="仿宋" w:hAnsi="仿宋" w:eastAsia="仿宋" w:cs="Arial"/>
          <w:color w:val="333333"/>
          <w:sz w:val="32"/>
          <w:szCs w:val="32"/>
        </w:rPr>
      </w:pPr>
      <w:r>
        <w:rPr>
          <w:rFonts w:hint="eastAsia" w:ascii="仿宋" w:hAnsi="仿宋" w:eastAsia="仿宋" w:cs="Arial"/>
          <w:color w:val="333333"/>
          <w:sz w:val="32"/>
          <w:szCs w:val="32"/>
        </w:rPr>
        <w:t xml:space="preserve">联系地址：                     联系地址：                      </w:t>
      </w:r>
    </w:p>
    <w:p>
      <w:pPr>
        <w:jc w:val="left"/>
        <w:rPr>
          <w:rFonts w:ascii="仿宋" w:hAnsi="仿宋" w:eastAsia="仿宋" w:cs="Arial"/>
          <w:color w:val="333333"/>
          <w:sz w:val="32"/>
          <w:szCs w:val="32"/>
        </w:rPr>
      </w:pPr>
      <w:r>
        <w:rPr>
          <w:rFonts w:hint="eastAsia" w:ascii="仿宋" w:hAnsi="仿宋" w:eastAsia="仿宋" w:cs="Arial"/>
          <w:color w:val="333333"/>
          <w:sz w:val="32"/>
          <w:szCs w:val="32"/>
        </w:rPr>
        <w:t xml:space="preserve">传真：                         传真：                                        </w:t>
      </w:r>
    </w:p>
    <w:p>
      <w:pPr>
        <w:jc w:val="left"/>
        <w:rPr>
          <w:rFonts w:ascii="仿宋" w:hAnsi="仿宋" w:eastAsia="仿宋" w:cs="Arial"/>
          <w:color w:val="333333"/>
          <w:sz w:val="32"/>
          <w:szCs w:val="32"/>
        </w:rPr>
      </w:pPr>
      <w:r>
        <w:rPr>
          <w:rFonts w:hint="eastAsia" w:ascii="仿宋" w:hAnsi="仿宋" w:eastAsia="仿宋" w:cs="Arial"/>
          <w:color w:val="333333"/>
          <w:sz w:val="32"/>
          <w:szCs w:val="32"/>
        </w:rPr>
        <w:t>联系人：                       联系人：</w:t>
      </w:r>
    </w:p>
    <w:p>
      <w:pPr>
        <w:jc w:val="left"/>
        <w:rPr>
          <w:rFonts w:ascii="仿宋" w:hAnsi="仿宋" w:eastAsia="仿宋"/>
          <w:sz w:val="32"/>
          <w:szCs w:val="32"/>
        </w:rPr>
      </w:pPr>
      <w:r>
        <w:rPr>
          <w:rFonts w:hint="eastAsia" w:ascii="仿宋" w:hAnsi="仿宋" w:eastAsia="仿宋" w:cs="Arial"/>
          <w:color w:val="333333"/>
          <w:sz w:val="32"/>
          <w:szCs w:val="32"/>
        </w:rPr>
        <w:t>手机号码：                     手机号码：</w:t>
      </w: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8727E"/>
    <w:multiLevelType w:val="singleLevel"/>
    <w:tmpl w:val="A3E8727E"/>
    <w:lvl w:ilvl="0" w:tentative="0">
      <w:start w:val="1"/>
      <w:numFmt w:val="decimal"/>
      <w:suff w:val="space"/>
      <w:lvlText w:val="%1."/>
      <w:lvlJc w:val="left"/>
    </w:lvl>
  </w:abstractNum>
  <w:abstractNum w:abstractNumId="1">
    <w:nsid w:val="5D807F2D"/>
    <w:multiLevelType w:val="singleLevel"/>
    <w:tmpl w:val="5D807F2D"/>
    <w:lvl w:ilvl="0" w:tentative="0">
      <w:start w:val="7"/>
      <w:numFmt w:val="chineseCounting"/>
      <w:suff w:val="space"/>
      <w:lvlText w:val="第%1条"/>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周周">
    <w15:presenceInfo w15:providerId="WPS Office" w15:userId="12203129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DB1"/>
    <w:rsid w:val="000037E9"/>
    <w:rsid w:val="00076360"/>
    <w:rsid w:val="000B2E12"/>
    <w:rsid w:val="000F7C7E"/>
    <w:rsid w:val="00123B67"/>
    <w:rsid w:val="00165FAC"/>
    <w:rsid w:val="001F14EE"/>
    <w:rsid w:val="00203ADA"/>
    <w:rsid w:val="00213E74"/>
    <w:rsid w:val="0021623C"/>
    <w:rsid w:val="0023285F"/>
    <w:rsid w:val="002401D3"/>
    <w:rsid w:val="0028437F"/>
    <w:rsid w:val="002F0BE3"/>
    <w:rsid w:val="002F49DC"/>
    <w:rsid w:val="003236E7"/>
    <w:rsid w:val="00374ABD"/>
    <w:rsid w:val="0039705A"/>
    <w:rsid w:val="003A4BB1"/>
    <w:rsid w:val="003B1ACE"/>
    <w:rsid w:val="003C18B4"/>
    <w:rsid w:val="003D4E7C"/>
    <w:rsid w:val="003F0629"/>
    <w:rsid w:val="004507FC"/>
    <w:rsid w:val="00457546"/>
    <w:rsid w:val="004739C0"/>
    <w:rsid w:val="004D3FB1"/>
    <w:rsid w:val="004E604D"/>
    <w:rsid w:val="005122F6"/>
    <w:rsid w:val="005755E8"/>
    <w:rsid w:val="00624510"/>
    <w:rsid w:val="00645284"/>
    <w:rsid w:val="00692E68"/>
    <w:rsid w:val="006C60F9"/>
    <w:rsid w:val="006D57D5"/>
    <w:rsid w:val="006F27C0"/>
    <w:rsid w:val="007067F6"/>
    <w:rsid w:val="007211D0"/>
    <w:rsid w:val="007349AD"/>
    <w:rsid w:val="00782616"/>
    <w:rsid w:val="007865EB"/>
    <w:rsid w:val="007B558D"/>
    <w:rsid w:val="007E22D6"/>
    <w:rsid w:val="00843F20"/>
    <w:rsid w:val="008535B6"/>
    <w:rsid w:val="008712DE"/>
    <w:rsid w:val="00887F5A"/>
    <w:rsid w:val="008A0F47"/>
    <w:rsid w:val="008D6331"/>
    <w:rsid w:val="008E5E25"/>
    <w:rsid w:val="008E7444"/>
    <w:rsid w:val="00913C27"/>
    <w:rsid w:val="00932595"/>
    <w:rsid w:val="00936AE5"/>
    <w:rsid w:val="00A00130"/>
    <w:rsid w:val="00A134B0"/>
    <w:rsid w:val="00A34DB1"/>
    <w:rsid w:val="00AE3F45"/>
    <w:rsid w:val="00B625D0"/>
    <w:rsid w:val="00B7547C"/>
    <w:rsid w:val="00BC45EE"/>
    <w:rsid w:val="00C27B8A"/>
    <w:rsid w:val="00C30B74"/>
    <w:rsid w:val="00C3541B"/>
    <w:rsid w:val="00CD4B48"/>
    <w:rsid w:val="00CD52C2"/>
    <w:rsid w:val="00D51BF0"/>
    <w:rsid w:val="00D55E6E"/>
    <w:rsid w:val="00D654B7"/>
    <w:rsid w:val="00D77155"/>
    <w:rsid w:val="00D9674A"/>
    <w:rsid w:val="00DA5F31"/>
    <w:rsid w:val="00DF18D9"/>
    <w:rsid w:val="00E17233"/>
    <w:rsid w:val="00E7144A"/>
    <w:rsid w:val="00E80F05"/>
    <w:rsid w:val="00EB340D"/>
    <w:rsid w:val="00EB6BC4"/>
    <w:rsid w:val="00EF3173"/>
    <w:rsid w:val="00F607EB"/>
    <w:rsid w:val="00F830A3"/>
    <w:rsid w:val="00FC00F2"/>
    <w:rsid w:val="01646148"/>
    <w:rsid w:val="01AE6FDA"/>
    <w:rsid w:val="026B065A"/>
    <w:rsid w:val="03AF17F8"/>
    <w:rsid w:val="04853F9C"/>
    <w:rsid w:val="060F24EA"/>
    <w:rsid w:val="06C37244"/>
    <w:rsid w:val="089260C7"/>
    <w:rsid w:val="09153D40"/>
    <w:rsid w:val="09B6085E"/>
    <w:rsid w:val="0AA57B61"/>
    <w:rsid w:val="0C742940"/>
    <w:rsid w:val="0C850E18"/>
    <w:rsid w:val="0D096354"/>
    <w:rsid w:val="0E9667BB"/>
    <w:rsid w:val="0F605FF0"/>
    <w:rsid w:val="0F7647B4"/>
    <w:rsid w:val="109F32A2"/>
    <w:rsid w:val="10D90D96"/>
    <w:rsid w:val="10FB725B"/>
    <w:rsid w:val="11A96F5F"/>
    <w:rsid w:val="12FC44E0"/>
    <w:rsid w:val="13225CD9"/>
    <w:rsid w:val="13964906"/>
    <w:rsid w:val="174E545D"/>
    <w:rsid w:val="18031C72"/>
    <w:rsid w:val="18514E90"/>
    <w:rsid w:val="19354D94"/>
    <w:rsid w:val="19D062B4"/>
    <w:rsid w:val="19D21515"/>
    <w:rsid w:val="1BB0704B"/>
    <w:rsid w:val="1C1A535D"/>
    <w:rsid w:val="1D5D4A42"/>
    <w:rsid w:val="1DAC6A68"/>
    <w:rsid w:val="1DBA6C45"/>
    <w:rsid w:val="20934BA0"/>
    <w:rsid w:val="21BB3A04"/>
    <w:rsid w:val="21D45B24"/>
    <w:rsid w:val="223932CB"/>
    <w:rsid w:val="232479BC"/>
    <w:rsid w:val="25145B3D"/>
    <w:rsid w:val="251D7E5E"/>
    <w:rsid w:val="25DC18C0"/>
    <w:rsid w:val="264C7678"/>
    <w:rsid w:val="26B22A7B"/>
    <w:rsid w:val="28B50087"/>
    <w:rsid w:val="29CF60A3"/>
    <w:rsid w:val="2A82618E"/>
    <w:rsid w:val="2AAD53F3"/>
    <w:rsid w:val="2AFE2FEC"/>
    <w:rsid w:val="2B090704"/>
    <w:rsid w:val="2C21119A"/>
    <w:rsid w:val="2C3B26C9"/>
    <w:rsid w:val="2C5509C3"/>
    <w:rsid w:val="2CD3170B"/>
    <w:rsid w:val="2D770135"/>
    <w:rsid w:val="312734D4"/>
    <w:rsid w:val="31526B7D"/>
    <w:rsid w:val="323245A1"/>
    <w:rsid w:val="33F0055A"/>
    <w:rsid w:val="349E63B9"/>
    <w:rsid w:val="35BF0315"/>
    <w:rsid w:val="360B57C0"/>
    <w:rsid w:val="364A2A2C"/>
    <w:rsid w:val="3708183A"/>
    <w:rsid w:val="38501441"/>
    <w:rsid w:val="39471F8D"/>
    <w:rsid w:val="3970453B"/>
    <w:rsid w:val="3B5D31DA"/>
    <w:rsid w:val="3BEA777F"/>
    <w:rsid w:val="3C5D7BC2"/>
    <w:rsid w:val="3CEE6254"/>
    <w:rsid w:val="3D9271F1"/>
    <w:rsid w:val="3E443641"/>
    <w:rsid w:val="3E4671B3"/>
    <w:rsid w:val="3FB2071B"/>
    <w:rsid w:val="402A1091"/>
    <w:rsid w:val="41A30980"/>
    <w:rsid w:val="41BC39F2"/>
    <w:rsid w:val="42F81F75"/>
    <w:rsid w:val="44CA3F18"/>
    <w:rsid w:val="45DE4434"/>
    <w:rsid w:val="461D0AA5"/>
    <w:rsid w:val="47AC4FA4"/>
    <w:rsid w:val="487B755A"/>
    <w:rsid w:val="488B7004"/>
    <w:rsid w:val="4A834031"/>
    <w:rsid w:val="4B373F9C"/>
    <w:rsid w:val="4BC27CD0"/>
    <w:rsid w:val="4BC64786"/>
    <w:rsid w:val="4BDB2055"/>
    <w:rsid w:val="4EB77D91"/>
    <w:rsid w:val="51F75E40"/>
    <w:rsid w:val="544C5A47"/>
    <w:rsid w:val="54C74F93"/>
    <w:rsid w:val="568A688B"/>
    <w:rsid w:val="56D30DAA"/>
    <w:rsid w:val="56E036DE"/>
    <w:rsid w:val="57371331"/>
    <w:rsid w:val="589457E3"/>
    <w:rsid w:val="58A87535"/>
    <w:rsid w:val="5C881555"/>
    <w:rsid w:val="5C970D98"/>
    <w:rsid w:val="5CF32F48"/>
    <w:rsid w:val="5CFF157D"/>
    <w:rsid w:val="5E5F6A0E"/>
    <w:rsid w:val="5E8E54B9"/>
    <w:rsid w:val="5EDB70DB"/>
    <w:rsid w:val="5FE00A07"/>
    <w:rsid w:val="615A6F19"/>
    <w:rsid w:val="61871CC8"/>
    <w:rsid w:val="640D1C21"/>
    <w:rsid w:val="641810B4"/>
    <w:rsid w:val="64397DDA"/>
    <w:rsid w:val="65017FD4"/>
    <w:rsid w:val="672236A1"/>
    <w:rsid w:val="68D0020D"/>
    <w:rsid w:val="68D562A9"/>
    <w:rsid w:val="696778D4"/>
    <w:rsid w:val="6AEF79A2"/>
    <w:rsid w:val="6C8211A2"/>
    <w:rsid w:val="6CAB7FCE"/>
    <w:rsid w:val="6EC41E14"/>
    <w:rsid w:val="6F522F8D"/>
    <w:rsid w:val="6FAB59F3"/>
    <w:rsid w:val="70CC701F"/>
    <w:rsid w:val="71535DA0"/>
    <w:rsid w:val="71664424"/>
    <w:rsid w:val="726309DB"/>
    <w:rsid w:val="75722252"/>
    <w:rsid w:val="76606B4D"/>
    <w:rsid w:val="76876E6B"/>
    <w:rsid w:val="782056C0"/>
    <w:rsid w:val="78B36EFA"/>
    <w:rsid w:val="7A812C29"/>
    <w:rsid w:val="7BC04E2B"/>
    <w:rsid w:val="7BE203C6"/>
    <w:rsid w:val="7C014F3D"/>
    <w:rsid w:val="7CB616AD"/>
    <w:rsid w:val="7E216F50"/>
    <w:rsid w:val="7F384493"/>
    <w:rsid w:val="7F45402F"/>
    <w:rsid w:val="7F586731"/>
    <w:rsid w:val="7FDD3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 w:type="paragraph" w:customStyle="1" w:styleId="9">
    <w:name w:val="Char Char Char1"/>
    <w:basedOn w:val="1"/>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337</Words>
  <Characters>1923</Characters>
  <Lines>16</Lines>
  <Paragraphs>4</Paragraphs>
  <TotalTime>11</TotalTime>
  <ScaleCrop>false</ScaleCrop>
  <LinksUpToDate>false</LinksUpToDate>
  <CharactersWithSpaces>2256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2021-07-23T03:58:00Z</dcterms:created>
  <dc:creator>Microsoft</dc:creator>
  <cp:lastModifiedBy>周周</cp:lastModifiedBy>
  <cp:lastPrinted>2021-12-03T07:33:00Z</cp:lastPrinted>
  <dcterms:modified xsi:type="dcterms:W3CDTF">2022-02-24T08:11:26Z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C62C7C90CFB9472FAF607ECA71867371</vt:lpwstr>
  </property>
</Properties>
</file>